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34C2FCEE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D152AA">
        <w:rPr>
          <w:rFonts w:ascii="ＭＳ ゴシック" w:eastAsia="ＭＳ ゴシック" w:hAnsi="ＭＳ ゴシック" w:hint="eastAsia"/>
          <w:sz w:val="24"/>
          <w:u w:val="single"/>
        </w:rPr>
        <w:t>担当可能な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245B9F">
        <w:rPr>
          <w:rFonts w:ascii="ＭＳ ゴシック" w:eastAsia="ＭＳ ゴシック" w:hAnsi="ＭＳ ゴシック" w:hint="eastAsia"/>
          <w:sz w:val="24"/>
          <w:u w:val="single"/>
        </w:rPr>
        <w:t>（情報</w:t>
      </w:r>
      <w:r w:rsidR="007419F7">
        <w:rPr>
          <w:rFonts w:ascii="ＭＳ ゴシック" w:eastAsia="ＭＳ ゴシック" w:hAnsi="ＭＳ ゴシック" w:hint="eastAsia"/>
          <w:sz w:val="24"/>
          <w:u w:val="single"/>
        </w:rPr>
        <w:t>技術</w:t>
      </w:r>
      <w:r w:rsidR="00245B9F">
        <w:rPr>
          <w:rFonts w:ascii="ＭＳ ゴシック" w:eastAsia="ＭＳ ゴシック" w:hAnsi="ＭＳ ゴシック" w:hint="eastAsia"/>
          <w:sz w:val="24"/>
          <w:u w:val="single"/>
        </w:rPr>
        <w:t>系</w:t>
      </w:r>
      <w:ins w:id="0" w:author="立川　崇之" w:date="2025-09-18T11:06:00Z">
        <w:r w:rsidR="00967F64">
          <w:rPr>
            <w:rFonts w:ascii="ＭＳ ゴシック" w:eastAsia="ＭＳ ゴシック" w:hAnsi="ＭＳ ゴシック" w:hint="eastAsia"/>
            <w:sz w:val="24"/>
            <w:u w:val="single"/>
          </w:rPr>
          <w:t>：女性限定</w:t>
        </w:r>
      </w:ins>
      <w:r w:rsidR="00245B9F">
        <w:rPr>
          <w:rFonts w:ascii="ＭＳ ゴシック" w:eastAsia="ＭＳ ゴシック" w:hAnsi="ＭＳ ゴシック" w:hint="eastAsia"/>
          <w:sz w:val="24"/>
          <w:u w:val="single"/>
        </w:rPr>
        <w:t>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208E9B13" w:rsidR="004A0912" w:rsidRDefault="003B414C" w:rsidP="00D54907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</w:t>
      </w:r>
      <w:r w:rsidR="000261F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：①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40573238" w:rsidR="003B414C" w:rsidRPr="00276691" w:rsidRDefault="003B414C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学士（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　）</w:t>
      </w:r>
    </w:p>
    <w:p w14:paraId="59ADC514" w14:textId="751D50AD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4E89FE2C" w14:textId="77777777" w:rsidR="00B205C6" w:rsidRDefault="003B414C" w:rsidP="00D54907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教育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：</w:t>
      </w:r>
      <w:r w:rsidR="00B205C6">
        <w:rPr>
          <w:rFonts w:ascii="ＭＳ ゴシック" w:eastAsia="ＭＳ ゴシック" w:hAnsi="ＭＳ ゴシック" w:hint="eastAsia"/>
        </w:rPr>
        <w:t>① 高等専門学校（常勤　　　　　年、非常勤　　　　　年）</w:t>
      </w:r>
    </w:p>
    <w:p w14:paraId="1EE8B20E" w14:textId="77777777" w:rsidR="00B205C6" w:rsidRDefault="00B205C6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 大学（常勤　　　　　年、非常勤　　　　　年）</w:t>
      </w:r>
    </w:p>
    <w:p w14:paraId="60039548" w14:textId="77777777" w:rsidR="00B205C6" w:rsidRDefault="00B205C6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高校（常勤　　　　　年、非常勤　　　　　年）</w:t>
      </w:r>
    </w:p>
    <w:p w14:paraId="0482CEF7" w14:textId="77777777" w:rsidR="00B205C6" w:rsidRDefault="00B205C6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 その他（学校種：　　　　　　　　　、　　　　　年）</w:t>
      </w:r>
    </w:p>
    <w:p w14:paraId="06B7F140" w14:textId="0C50E6CF" w:rsidR="00276691" w:rsidRDefault="003B414C" w:rsidP="00D54907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その他：①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民間企業</w:t>
      </w:r>
      <w:r w:rsidR="006B5021" w:rsidRPr="00276691">
        <w:rPr>
          <w:rFonts w:ascii="ＭＳ ゴシック" w:eastAsia="ＭＳ ゴシック" w:hAnsi="ＭＳ ゴシック" w:hint="eastAsia"/>
        </w:rPr>
        <w:t>（　　　　　年）</w:t>
      </w:r>
      <w:r w:rsidRPr="00276691">
        <w:rPr>
          <w:rFonts w:ascii="ＭＳ ゴシック" w:eastAsia="ＭＳ ゴシック" w:hAnsi="ＭＳ ゴシック" w:hint="eastAsia"/>
        </w:rPr>
        <w:t>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研究機関（　　　　　年）</w:t>
      </w:r>
      <w:r w:rsidR="00276691">
        <w:rPr>
          <w:rFonts w:ascii="ＭＳ ゴシック" w:eastAsia="ＭＳ ゴシック" w:hAnsi="ＭＳ ゴシック" w:hint="eastAsia"/>
        </w:rPr>
        <w:t>、</w:t>
      </w:r>
    </w:p>
    <w:p w14:paraId="2B2468C5" w14:textId="7205A053" w:rsidR="003B414C" w:rsidRDefault="003B414C" w:rsidP="00D54907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　</w:t>
      </w:r>
      <w:r w:rsidR="00AF27F7">
        <w:rPr>
          <w:rFonts w:ascii="ＭＳ ゴシック" w:eastAsia="ＭＳ ゴシック" w:hAnsi="ＭＳ ゴシック" w:hint="eastAsia"/>
        </w:rPr>
        <w:t xml:space="preserve">　　</w:t>
      </w:r>
      <w:r w:rsidR="007F6A9B">
        <w:rPr>
          <w:rFonts w:ascii="ＭＳ ゴシック" w:eastAsia="ＭＳ ゴシック" w:hAnsi="ＭＳ ゴシック" w:hint="eastAsia"/>
        </w:rPr>
        <w:t xml:space="preserve">　　　　　　</w:t>
      </w:r>
      <w:r w:rsidR="001746C3">
        <w:rPr>
          <w:rFonts w:ascii="ＭＳ ゴシック" w:eastAsia="ＭＳ ゴシック" w:hAnsi="ＭＳ ゴシック" w:hint="eastAsia"/>
        </w:rPr>
        <w:t xml:space="preserve">　</w:t>
      </w:r>
      <w:r w:rsidR="00F46A55">
        <w:rPr>
          <w:rFonts w:ascii="ＭＳ ゴシック" w:eastAsia="ＭＳ ゴシック" w:hAnsi="ＭＳ ゴシック" w:hint="eastAsia"/>
        </w:rPr>
        <w:t xml:space="preserve">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276691">
        <w:rPr>
          <w:rFonts w:ascii="ＭＳ ゴシック" w:eastAsia="ＭＳ ゴシック" w:hAnsi="ＭＳ ゴシック" w:hint="eastAsia"/>
        </w:rPr>
        <w:t>、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　</w:t>
      </w:r>
      <w:r w:rsidR="006B5021">
        <w:rPr>
          <w:rFonts w:ascii="ＭＳ ゴシック" w:eastAsia="ＭＳ ゴシック" w:hAnsi="ＭＳ ゴシック"/>
        </w:rPr>
        <w:t xml:space="preserve"> </w:t>
      </w:r>
      <w:r w:rsidR="00276691">
        <w:rPr>
          <w:rFonts w:ascii="ＭＳ ゴシック" w:eastAsia="ＭＳ ゴシック" w:hAnsi="ＭＳ ゴシック" w:hint="eastAsia"/>
        </w:rPr>
        <w:t>年</w:t>
      </w:r>
      <w:r w:rsidRPr="00276691">
        <w:rPr>
          <w:rFonts w:ascii="ＭＳ ゴシック" w:eastAsia="ＭＳ ゴシック" w:hAnsi="ＭＳ ゴシック" w:hint="eastAsia"/>
        </w:rPr>
        <w:t>）</w:t>
      </w:r>
    </w:p>
    <w:p w14:paraId="7F6E5244" w14:textId="336A5E49" w:rsidR="00A952ED" w:rsidRDefault="00A952ED" w:rsidP="007F63AD">
      <w:pPr>
        <w:pStyle w:val="a9"/>
        <w:numPr>
          <w:ilvl w:val="0"/>
          <w:numId w:val="3"/>
        </w:num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担当可能な情報工学の専門分野を（　　）に下記</w:t>
      </w:r>
      <w:r w:rsidR="00F73CF4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記号で答えてください。</w:t>
      </w:r>
    </w:p>
    <w:p w14:paraId="2C345A0C" w14:textId="09FE1EA6" w:rsidR="00276691" w:rsidRPr="00276691" w:rsidRDefault="00A952ED" w:rsidP="00A952ED">
      <w:pPr>
        <w:pStyle w:val="a9"/>
        <w:spacing w:beforeLines="50" w:before="180"/>
        <w:ind w:left="420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◎：</w:t>
      </w:r>
      <w:r w:rsidR="008123B2">
        <w:rPr>
          <w:rFonts w:ascii="ＭＳ ゴシック" w:eastAsia="ＭＳ ゴシック" w:hAnsi="ＭＳ ゴシック" w:hint="eastAsia"/>
        </w:rPr>
        <w:t>得意</w:t>
      </w:r>
      <w:r>
        <w:rPr>
          <w:rFonts w:ascii="ＭＳ ゴシック" w:eastAsia="ＭＳ ゴシック" w:hAnsi="ＭＳ ゴシック" w:hint="eastAsia"/>
        </w:rPr>
        <w:t xml:space="preserve">　　○：可能　　△：準備が必要</w:t>
      </w:r>
      <w:r w:rsidR="008123B2">
        <w:rPr>
          <w:rFonts w:ascii="ＭＳ ゴシック" w:eastAsia="ＭＳ ゴシック" w:hAnsi="ＭＳ ゴシック" w:hint="eastAsia"/>
        </w:rPr>
        <w:t>だが可能</w:t>
      </w:r>
      <w:r>
        <w:rPr>
          <w:rFonts w:ascii="ＭＳ ゴシック" w:eastAsia="ＭＳ ゴシック" w:hAnsi="ＭＳ ゴシック" w:hint="eastAsia"/>
        </w:rPr>
        <w:t xml:space="preserve">　　×：担当が難しい</w:t>
      </w:r>
    </w:p>
    <w:p w14:paraId="5C16BBDF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）情報リテラシー（高等学校「情報</w:t>
      </w:r>
      <w:r w:rsidRPr="00A952ED">
        <w:rPr>
          <w:rFonts w:ascii="ＭＳ ゴシック" w:eastAsia="ＭＳ ゴシック" w:hAnsi="ＭＳ ゴシック"/>
        </w:rPr>
        <w:t>I」相当）</w:t>
      </w:r>
    </w:p>
    <w:p w14:paraId="6F32423C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）プログラミング（プログラミング実習、言語など）</w:t>
      </w:r>
    </w:p>
    <w:p w14:paraId="7623EB09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）ソフトウェア系（アルゴリズム、データ構造、数値計算、ソフトウェア工学など）</w:t>
      </w:r>
    </w:p>
    <w:p w14:paraId="5AFCA032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）組み込み・</w:t>
      </w:r>
      <w:r w:rsidRPr="00A952ED">
        <w:rPr>
          <w:rFonts w:ascii="ＭＳ ゴシック" w:eastAsia="ＭＳ ゴシック" w:hAnsi="ＭＳ ゴシック"/>
        </w:rPr>
        <w:t>IoT</w:t>
      </w:r>
    </w:p>
    <w:p w14:paraId="289A759B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）オペレーティングシステム</w:t>
      </w:r>
    </w:p>
    <w:p w14:paraId="489E942C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）ハードウェア系（論理回路、コンピュータアーキテクチャなど）</w:t>
      </w:r>
    </w:p>
    <w:p w14:paraId="06A74629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）ネットワーク系（情報通信ネットワーク、サーバ構築など）</w:t>
      </w:r>
    </w:p>
    <w:p w14:paraId="5A3B5521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）情報数学、情報理論</w:t>
      </w:r>
    </w:p>
    <w:p w14:paraId="313DC2B5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）データベース</w:t>
      </w:r>
    </w:p>
    <w:p w14:paraId="29636CED" w14:textId="77777777" w:rsidR="00A952ED" w:rsidRP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</w:t>
      </w:r>
      <w:r w:rsidRPr="00A952ED">
        <w:rPr>
          <w:rFonts w:ascii="ＭＳ ゴシック" w:eastAsia="ＭＳ ゴシック" w:hAnsi="ＭＳ ゴシック"/>
        </w:rPr>
        <w:t>AI、データサイエンス</w:t>
      </w:r>
    </w:p>
    <w:p w14:paraId="182D5B87" w14:textId="77777777" w:rsidR="00A952ED" w:rsidRDefault="00A952ED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 w:rsidRPr="00A952ED">
        <w:rPr>
          <w:rFonts w:ascii="ＭＳ ゴシック" w:eastAsia="ＭＳ ゴシック" w:hAnsi="ＭＳ ゴシック" w:hint="eastAsia"/>
        </w:rPr>
        <w:t>（　　　）情報セキュリティ</w:t>
      </w:r>
    </w:p>
    <w:p w14:paraId="1098A9F6" w14:textId="187E1F6A" w:rsidR="00F73CF4" w:rsidRDefault="00F73CF4" w:rsidP="000261F5">
      <w:pPr>
        <w:spacing w:beforeLines="50" w:before="180" w:line="220" w:lineRule="exact"/>
        <w:ind w:leftChars="270" w:left="56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）その他［　　　　　　　　　　　　　　　　　］</w:t>
      </w:r>
    </w:p>
    <w:p w14:paraId="389FCF48" w14:textId="4BF7DAB0" w:rsidR="006D084B" w:rsidRDefault="004A0912" w:rsidP="00A952ED">
      <w:pPr>
        <w:tabs>
          <w:tab w:val="left" w:pos="0"/>
        </w:tabs>
        <w:spacing w:beforeLines="50" w:before="180"/>
        <w:ind w:leftChars="-3" w:left="-6"/>
        <w:rPr>
          <w:rFonts w:ascii="ＭＳ ゴシック" w:eastAsia="ＭＳ ゴシック" w:hAnsi="ＭＳ ゴシック"/>
        </w:rPr>
      </w:pPr>
      <w:r w:rsidRPr="004A0912"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</w:rPr>
        <w:t>着任希望年度</w:t>
      </w:r>
      <w:r w:rsidR="00F73CF4">
        <w:rPr>
          <w:rFonts w:ascii="ＭＳ ゴシック" w:eastAsia="ＭＳ ゴシック" w:hAnsi="ＭＳ ゴシック" w:hint="eastAsia"/>
        </w:rPr>
        <w:t>(</w:t>
      </w:r>
      <w:r w:rsidR="00F73CF4" w:rsidRPr="00F73CF4">
        <w:rPr>
          <w:rFonts w:ascii="ＭＳ ゴシック" w:eastAsia="ＭＳ ゴシック" w:hAnsi="ＭＳ ゴシック" w:hint="eastAsia"/>
        </w:rPr>
        <w:t>令和9年度（2027年）～令和12年度（</w:t>
      </w:r>
      <w:r w:rsidR="00F73CF4" w:rsidRPr="00F73CF4">
        <w:rPr>
          <w:rFonts w:ascii="ＭＳ ゴシック" w:eastAsia="ＭＳ ゴシック" w:hAnsi="ＭＳ ゴシック"/>
        </w:rPr>
        <w:t>2030</w:t>
      </w:r>
      <w:r w:rsidR="00F73CF4" w:rsidRPr="00F73CF4">
        <w:rPr>
          <w:rFonts w:ascii="ＭＳ ゴシック" w:eastAsia="ＭＳ ゴシック" w:hAnsi="ＭＳ ゴシック" w:hint="eastAsia"/>
        </w:rPr>
        <w:t>年）)</w:t>
      </w:r>
      <w:r w:rsidR="00583BC3">
        <w:rPr>
          <w:rFonts w:ascii="ＭＳ ゴシック" w:eastAsia="ＭＳ ゴシック" w:hAnsi="ＭＳ ゴシック" w:hint="eastAsia"/>
        </w:rPr>
        <w:t>を記入してください。</w:t>
      </w:r>
    </w:p>
    <w:p w14:paraId="1A2CEC73" w14:textId="77777777" w:rsidR="00F73CF4" w:rsidRDefault="00855E41" w:rsidP="00D54907">
      <w:pPr>
        <w:tabs>
          <w:tab w:val="left" w:pos="0"/>
        </w:tabs>
        <w:spacing w:line="276" w:lineRule="auto"/>
        <w:ind w:leftChars="-3" w:left="-6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着任</w:t>
      </w:r>
      <w:r w:rsidR="00583BC3">
        <w:rPr>
          <w:rFonts w:ascii="ＭＳ ゴシック" w:eastAsia="ＭＳ ゴシック" w:hAnsi="ＭＳ ゴシック" w:hint="eastAsia"/>
        </w:rPr>
        <w:t>希望年度（　　　　　　　　　　　　）</w:t>
      </w:r>
    </w:p>
    <w:p w14:paraId="102E6F18" w14:textId="2F4651E2" w:rsidR="007F6A9B" w:rsidRDefault="00855E41" w:rsidP="00D54907">
      <w:pPr>
        <w:tabs>
          <w:tab w:val="left" w:pos="0"/>
        </w:tabs>
        <w:spacing w:line="276" w:lineRule="auto"/>
        <w:ind w:leftChars="-3" w:left="-6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着任</w:t>
      </w:r>
      <w:r w:rsidR="00F73CF4">
        <w:rPr>
          <w:rFonts w:ascii="ＭＳ ゴシック" w:eastAsia="ＭＳ ゴシック" w:hAnsi="ＭＳ ゴシック" w:hint="eastAsia"/>
        </w:rPr>
        <w:t>希望</w:t>
      </w:r>
      <w:r>
        <w:rPr>
          <w:rFonts w:ascii="ＭＳ ゴシック" w:eastAsia="ＭＳ ゴシック" w:hAnsi="ＭＳ ゴシック" w:hint="eastAsia"/>
        </w:rPr>
        <w:t>時期</w:t>
      </w:r>
      <w:r w:rsidR="00583BC3">
        <w:rPr>
          <w:rFonts w:ascii="ＭＳ ゴシック" w:eastAsia="ＭＳ ゴシック" w:hAnsi="ＭＳ ゴシック" w:hint="eastAsia"/>
        </w:rPr>
        <w:t>に関して補足</w:t>
      </w:r>
      <w:r w:rsidR="007F63AD">
        <w:rPr>
          <w:rFonts w:ascii="ＭＳ ゴシック" w:eastAsia="ＭＳ ゴシック" w:hAnsi="ＭＳ ゴシック" w:hint="eastAsia"/>
        </w:rPr>
        <w:t>説明</w:t>
      </w:r>
      <w:r w:rsidR="00583BC3">
        <w:rPr>
          <w:rFonts w:ascii="ＭＳ ゴシック" w:eastAsia="ＭＳ ゴシック" w:hAnsi="ＭＳ ゴシック" w:hint="eastAsia"/>
        </w:rPr>
        <w:t>があれば記入してください。</w:t>
      </w:r>
    </w:p>
    <w:p w14:paraId="1C77F285" w14:textId="3DFADC68" w:rsidR="00F73CF4" w:rsidRPr="00F73CF4" w:rsidRDefault="00F73CF4" w:rsidP="00D54907">
      <w:pPr>
        <w:tabs>
          <w:tab w:val="left" w:pos="0"/>
        </w:tabs>
        <w:spacing w:line="276" w:lineRule="auto"/>
        <w:ind w:leftChars="-3" w:left="-6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　　　　　　　　　　　　　　　　　　　　　　　　　　　　　　　　　　　　）</w:t>
      </w:r>
    </w:p>
    <w:sectPr w:rsidR="00F73CF4" w:rsidRPr="00F73CF4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17AB" w14:textId="77777777" w:rsidR="007C2340" w:rsidRDefault="007C2340" w:rsidP="00245B9F">
      <w:r>
        <w:separator/>
      </w:r>
    </w:p>
  </w:endnote>
  <w:endnote w:type="continuationSeparator" w:id="0">
    <w:p w14:paraId="7CCCDB80" w14:textId="77777777" w:rsidR="007C2340" w:rsidRDefault="007C2340" w:rsidP="002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4E81" w14:textId="77777777" w:rsidR="007C2340" w:rsidRDefault="007C2340" w:rsidP="00245B9F">
      <w:r>
        <w:separator/>
      </w:r>
    </w:p>
  </w:footnote>
  <w:footnote w:type="continuationSeparator" w:id="0">
    <w:p w14:paraId="0BF26923" w14:textId="77777777" w:rsidR="007C2340" w:rsidRDefault="007C2340" w:rsidP="0024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0682EC5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514546">
    <w:abstractNumId w:val="1"/>
  </w:num>
  <w:num w:numId="2" w16cid:durableId="994337875">
    <w:abstractNumId w:val="2"/>
  </w:num>
  <w:num w:numId="3" w16cid:durableId="9907893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立川　崇之">
    <w15:presenceInfo w15:providerId="AD" w15:userId="S::tatekawa.t@office.usp.ac.jp::998dc63f-75b3-44b3-89bc-8f1467bc43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261F5"/>
    <w:rsid w:val="00140895"/>
    <w:rsid w:val="001746C3"/>
    <w:rsid w:val="001E505B"/>
    <w:rsid w:val="00245B9F"/>
    <w:rsid w:val="00276691"/>
    <w:rsid w:val="003B414C"/>
    <w:rsid w:val="004A0912"/>
    <w:rsid w:val="004E7957"/>
    <w:rsid w:val="004F60B9"/>
    <w:rsid w:val="00555B00"/>
    <w:rsid w:val="00583BC3"/>
    <w:rsid w:val="006A493E"/>
    <w:rsid w:val="006B5021"/>
    <w:rsid w:val="006D084B"/>
    <w:rsid w:val="007419F7"/>
    <w:rsid w:val="007C2340"/>
    <w:rsid w:val="007F63AD"/>
    <w:rsid w:val="007F6A9B"/>
    <w:rsid w:val="008123B2"/>
    <w:rsid w:val="00855E41"/>
    <w:rsid w:val="00897E99"/>
    <w:rsid w:val="008E4D12"/>
    <w:rsid w:val="00967F64"/>
    <w:rsid w:val="009769EE"/>
    <w:rsid w:val="009B021B"/>
    <w:rsid w:val="009B445D"/>
    <w:rsid w:val="00A952ED"/>
    <w:rsid w:val="00AF27F7"/>
    <w:rsid w:val="00B205C6"/>
    <w:rsid w:val="00B24516"/>
    <w:rsid w:val="00C10FC2"/>
    <w:rsid w:val="00C97138"/>
    <w:rsid w:val="00D14A23"/>
    <w:rsid w:val="00D152AA"/>
    <w:rsid w:val="00D54907"/>
    <w:rsid w:val="00DB0DF8"/>
    <w:rsid w:val="00E250AE"/>
    <w:rsid w:val="00E37BC5"/>
    <w:rsid w:val="00E670F3"/>
    <w:rsid w:val="00E75204"/>
    <w:rsid w:val="00EE4B87"/>
    <w:rsid w:val="00F46A55"/>
    <w:rsid w:val="00F73CF4"/>
    <w:rsid w:val="00F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5B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5B9F"/>
  </w:style>
  <w:style w:type="paragraph" w:styleId="ac">
    <w:name w:val="footer"/>
    <w:basedOn w:val="a"/>
    <w:link w:val="ad"/>
    <w:uiPriority w:val="99"/>
    <w:unhideWhenUsed/>
    <w:rsid w:val="00245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5B9F"/>
  </w:style>
  <w:style w:type="paragraph" w:styleId="ae">
    <w:name w:val="Revision"/>
    <w:hidden/>
    <w:uiPriority w:val="99"/>
    <w:semiHidden/>
    <w:rsid w:val="0096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1951AD-9358-4108-AE19-D9434EB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9E99B-0E91-4215-B932-644D41700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48A8F-91F1-45DA-ABC7-6649EA915BAF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2024-11-27T08:48:00Z</cp:lastPrinted>
  <dcterms:created xsi:type="dcterms:W3CDTF">2024-11-18T05:53:00Z</dcterms:created>
  <dcterms:modified xsi:type="dcterms:W3CDTF">2025-09-18T02:06:00Z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  <property fmtid="{D5CDD505-2E9C-101B-9397-08002B2CF9AE}" pid="3" name="MediaServiceImageTags">
    <vt:lpwstr/>
  </property>
</Properties>
</file>